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54" w:rsidRDefault="00C74D09" w:rsidP="00496B8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  <w:lang w:val="kk-KZ"/>
        </w:rPr>
      </w:pPr>
      <w:r w:rsidRPr="00496B8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 </w:t>
      </w:r>
      <w:proofErr w:type="spellStart"/>
      <w:r w:rsidRPr="00496B8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Қыркүйек</w:t>
      </w:r>
      <w:proofErr w:type="spellEnd"/>
      <w:r w:rsidRPr="00496B8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 xml:space="preserve"> - </w:t>
      </w:r>
      <w:proofErr w:type="spellStart"/>
      <w:r w:rsidRPr="00496B8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Білім</w:t>
      </w:r>
      <w:proofErr w:type="spellEnd"/>
      <w:r w:rsidRPr="00496B8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496B8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күні</w:t>
      </w:r>
      <w:proofErr w:type="spellEnd"/>
      <w:r w:rsidRPr="00496B8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 xml:space="preserve"> (</w:t>
      </w:r>
      <w:proofErr w:type="spellStart"/>
      <w:r w:rsidRPr="00496B8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Алғашқы</w:t>
      </w:r>
      <w:proofErr w:type="spellEnd"/>
      <w:r w:rsidRPr="00496B8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496B8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>қоңырау</w:t>
      </w:r>
      <w:proofErr w:type="spellEnd"/>
      <w:r w:rsidRPr="00496B8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  <w:t xml:space="preserve">) </w:t>
      </w:r>
      <w:r w:rsidR="003509F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8F8F8"/>
          <w:lang w:val="kk-KZ"/>
        </w:rPr>
        <w:t>2017-2017 оқу жылы</w:t>
      </w:r>
      <w:r w:rsidRPr="00496B87">
        <w:rPr>
          <w:rFonts w:ascii="Times New Roman" w:hAnsi="Times New Roman" w:cs="Times New Roman"/>
          <w:sz w:val="28"/>
          <w:szCs w:val="28"/>
        </w:rPr>
        <w:br/>
      </w:r>
      <w:r w:rsidRPr="00496B8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1. </w:t>
      </w:r>
      <w:proofErr w:type="spellStart"/>
      <w:r w:rsidRPr="00496B8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Оқушыларды</w:t>
      </w:r>
      <w:proofErr w:type="spellEnd"/>
      <w:r w:rsidRPr="00496B8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496B8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сапқа</w:t>
      </w:r>
      <w:proofErr w:type="spellEnd"/>
      <w:r w:rsidRPr="00496B8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496B8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тұ</w:t>
      </w:r>
      <w:proofErr w:type="gramStart"/>
      <w:r w:rsidRPr="00496B8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р</w:t>
      </w:r>
      <w:proofErr w:type="gramEnd"/>
      <w:r w:rsidRPr="00496B8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ғызу</w:t>
      </w:r>
      <w:proofErr w:type="spellEnd"/>
      <w:r w:rsidRPr="00496B8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br/>
        <w:t xml:space="preserve">2. </w:t>
      </w:r>
      <w:proofErr w:type="spellStart"/>
      <w:r w:rsidRPr="00496B8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Қонақтардың</w:t>
      </w:r>
      <w:proofErr w:type="spellEnd"/>
      <w:r w:rsidRPr="00496B8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496B8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орналасуы</w:t>
      </w:r>
      <w:proofErr w:type="spellEnd"/>
    </w:p>
    <w:p w:rsidR="00EB3F97" w:rsidRPr="00496B87" w:rsidRDefault="00E02D54" w:rsidP="00496B8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  <w:lang w:val="kk-KZ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  <w:lang w:val="kk-KZ"/>
        </w:rPr>
        <w:t xml:space="preserve"> 3. Рапорт тапсыру </w:t>
      </w:r>
      <w:r w:rsidRPr="00E02D5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  <w:lang w:val="kk-KZ"/>
        </w:rPr>
        <w:t>4</w:t>
      </w:r>
      <w:r w:rsidR="00C74D09" w:rsidRPr="00E02D5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  <w:lang w:val="kk-KZ"/>
        </w:rPr>
        <w:t xml:space="preserve">. </w:t>
      </w:r>
      <w:r w:rsidR="00EB3F97" w:rsidRPr="00E02D5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  <w:lang w:val="kk-KZ"/>
        </w:rPr>
        <w:t>Салтанатты жиынды ашу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  <w:lang w:val="kk-KZ"/>
        </w:rPr>
        <w:br/>
        <w:t>5</w:t>
      </w:r>
      <w:r w:rsidR="00C74D09" w:rsidRPr="00E02D5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  <w:lang w:val="kk-KZ"/>
        </w:rPr>
        <w:t>.</w:t>
      </w:r>
      <w:r w:rsidR="00EB3F97" w:rsidRPr="00496B8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  <w:lang w:val="kk-KZ"/>
        </w:rPr>
        <w:t xml:space="preserve">1 сыныптарды ортаға шақыру </w:t>
      </w:r>
    </w:p>
    <w:p w:rsidR="00EB3F97" w:rsidRPr="00496B87" w:rsidRDefault="00C74D09" w:rsidP="00496B87">
      <w:pPr>
        <w:pStyle w:val="a3"/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</w:pPr>
      <w:r w:rsidRPr="00E02D5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  <w:lang w:val="kk-KZ"/>
        </w:rPr>
        <w:t xml:space="preserve"> </w:t>
      </w:r>
      <w:r w:rsidR="00E02D54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6</w:t>
      </w:r>
      <w:r w:rsidRPr="00E02D54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.</w:t>
      </w:r>
      <w:r w:rsidR="00EB3F97" w:rsidRPr="00E02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3F97" w:rsidRPr="00E02D54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Әнұран шырқалады.</w:t>
      </w:r>
      <w:r w:rsidR="00EB3F97" w:rsidRPr="00E02D5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02D54">
        <w:rPr>
          <w:rFonts w:ascii="Times New Roman" w:hAnsi="Times New Roman" w:cs="Times New Roman"/>
          <w:sz w:val="28"/>
          <w:szCs w:val="28"/>
          <w:lang w:val="kk-KZ"/>
        </w:rPr>
        <w:br/>
      </w:r>
      <w:r w:rsidR="00E02D54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7</w:t>
      </w:r>
      <w:r w:rsidRPr="00E02D54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. Құттықтау сөз</w:t>
      </w:r>
      <w:r w:rsidR="00EB3F97" w:rsidRPr="00496B87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 xml:space="preserve"> мектеп директоры</w:t>
      </w:r>
      <w:r w:rsidR="00E02D54" w:rsidRPr="00E02D54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 xml:space="preserve"> (қонақ, </w:t>
      </w:r>
      <w:r w:rsidRPr="00E02D54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ұстаз)</w:t>
      </w:r>
      <w:r w:rsidRPr="00E02D54">
        <w:rPr>
          <w:rFonts w:ascii="Times New Roman" w:hAnsi="Times New Roman" w:cs="Times New Roman"/>
          <w:sz w:val="28"/>
          <w:szCs w:val="28"/>
          <w:lang w:val="kk-KZ"/>
        </w:rPr>
        <w:br/>
      </w:r>
      <w:r w:rsidR="00E02D54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8</w:t>
      </w:r>
      <w:r w:rsidRPr="00E02D54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 xml:space="preserve">. </w:t>
      </w:r>
      <w:r w:rsidR="00EB3F97" w:rsidRPr="00496B87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11 сынып оқушыларына құттықтау сөзі</w:t>
      </w:r>
      <w:r w:rsidRPr="00E02D54">
        <w:rPr>
          <w:rFonts w:ascii="Times New Roman" w:hAnsi="Times New Roman" w:cs="Times New Roman"/>
          <w:sz w:val="28"/>
          <w:szCs w:val="28"/>
          <w:lang w:val="kk-KZ"/>
        </w:rPr>
        <w:br/>
      </w:r>
      <w:r w:rsidR="00E02D54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9</w:t>
      </w:r>
      <w:r w:rsidRPr="00E02D54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 xml:space="preserve">. </w:t>
      </w:r>
      <w:r w:rsidR="00EB3F97" w:rsidRPr="00496B87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 xml:space="preserve">1 сынып оқушыларының ұстаздарына және оқушыларына құттықтау сөзі </w:t>
      </w:r>
    </w:p>
    <w:p w:rsidR="00496B87" w:rsidRPr="00E02D54" w:rsidRDefault="00E02D54" w:rsidP="00496B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10</w:t>
      </w:r>
      <w:r w:rsidR="00EB3F97" w:rsidRPr="00496B87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. құттықтау сөзі Ата-аналарына</w:t>
      </w:r>
      <w:r w:rsidR="00C74D09" w:rsidRPr="003509F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1</w:t>
      </w:r>
      <w:r w:rsidR="00C74D09"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 xml:space="preserve">. </w:t>
      </w:r>
      <w:r w:rsidR="00EB3F97"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Алғашқы қоңырау қағылады.</w:t>
      </w:r>
      <w:r w:rsidR="00C74D09" w:rsidRPr="003509F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2</w:t>
      </w:r>
      <w:r w:rsidR="00C74D09"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..</w:t>
      </w:r>
      <w:r w:rsidR="00EB3F97" w:rsidRPr="003509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6B87"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Салтанатты жиынды жабу</w:t>
      </w:r>
      <w:r w:rsidR="00C74D09" w:rsidRPr="003509F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3</w:t>
      </w:r>
      <w:r w:rsidR="00C74D09"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...</w:t>
      </w:r>
      <w:r w:rsidR="00496B87"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 xml:space="preserve"> Салтанатты жиын 1-сынып оқушыларының алғашқы сабақтарымен жалғасады.</w:t>
      </w:r>
      <w:r w:rsidR="00496B87" w:rsidRPr="003509FB">
        <w:rPr>
          <w:rFonts w:ascii="Times New Roman" w:hAnsi="Times New Roman" w:cs="Times New Roman"/>
          <w:sz w:val="28"/>
          <w:szCs w:val="28"/>
          <w:lang w:val="kk-KZ"/>
        </w:rPr>
        <w:br/>
      </w:r>
      <w:r w:rsidR="00496B87"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(Әуен ойналып тұрады)</w:t>
      </w:r>
      <w:r w:rsidR="00496B87" w:rsidRPr="003509F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02D54">
        <w:rPr>
          <w:rFonts w:ascii="Times New Roman" w:hAnsi="Times New Roman" w:cs="Times New Roman"/>
          <w:b/>
          <w:sz w:val="28"/>
          <w:szCs w:val="28"/>
          <w:lang w:val="kk-KZ"/>
        </w:rPr>
        <w:t>Қудакелді мұғалім- Рапорт тапсырады.</w:t>
      </w:r>
      <w:r w:rsidR="00C74D09" w:rsidRPr="003509FB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496B87" w:rsidRPr="003509FB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1</w:t>
      </w:r>
      <w:r w:rsidR="00C9447C" w:rsidRPr="003509FB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.</w:t>
      </w:r>
      <w:r w:rsidR="00C74D09" w:rsidRPr="003509FB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жүргізуші</w:t>
      </w:r>
      <w:r w:rsidR="00C74D09"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: </w:t>
      </w:r>
      <w:r w:rsidR="00C74D09" w:rsidRPr="003509FB">
        <w:rPr>
          <w:rFonts w:ascii="Times New Roman" w:hAnsi="Times New Roman" w:cs="Times New Roman"/>
          <w:sz w:val="28"/>
          <w:szCs w:val="28"/>
          <w:lang w:val="kk-KZ"/>
        </w:rPr>
        <w:br/>
      </w:r>
      <w:r w:rsidR="00C74D09"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Қайырлы күн, құрметті ұстаздар мен қадірменді ата-аналар!</w:t>
      </w:r>
      <w:r w:rsidR="00C74D09" w:rsidRPr="003509FB">
        <w:rPr>
          <w:rFonts w:ascii="Times New Roman" w:hAnsi="Times New Roman" w:cs="Times New Roman"/>
          <w:sz w:val="28"/>
          <w:szCs w:val="28"/>
          <w:lang w:val="kk-KZ"/>
        </w:rPr>
        <w:br/>
      </w:r>
      <w:proofErr w:type="spellStart"/>
      <w:proofErr w:type="gramStart"/>
      <w:r w:rsidR="00C74D09" w:rsidRPr="00C9447C">
        <w:rPr>
          <w:rFonts w:ascii="Times New Roman" w:hAnsi="Times New Roman" w:cs="Times New Roman"/>
          <w:sz w:val="28"/>
          <w:szCs w:val="28"/>
          <w:shd w:val="clear" w:color="auto" w:fill="F8F8F8"/>
        </w:rPr>
        <w:t>Арма</w:t>
      </w:r>
      <w:proofErr w:type="spellEnd"/>
      <w:proofErr w:type="gramEnd"/>
      <w:r w:rsidR="00C74D09" w:rsidRPr="00C9447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="00C74D09" w:rsidRPr="00C9447C">
        <w:rPr>
          <w:rFonts w:ascii="Times New Roman" w:hAnsi="Times New Roman" w:cs="Times New Roman"/>
          <w:sz w:val="28"/>
          <w:szCs w:val="28"/>
          <w:shd w:val="clear" w:color="auto" w:fill="F8F8F8"/>
        </w:rPr>
        <w:t>ағайын</w:t>
      </w:r>
      <w:proofErr w:type="spellEnd"/>
      <w:r w:rsidR="00C74D09" w:rsidRPr="00C9447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, </w:t>
      </w:r>
      <w:proofErr w:type="spellStart"/>
      <w:r w:rsidR="00C74D09" w:rsidRPr="00C9447C">
        <w:rPr>
          <w:rFonts w:ascii="Times New Roman" w:hAnsi="Times New Roman" w:cs="Times New Roman"/>
          <w:sz w:val="28"/>
          <w:szCs w:val="28"/>
          <w:shd w:val="clear" w:color="auto" w:fill="F8F8F8"/>
        </w:rPr>
        <w:t>мектеп</w:t>
      </w:r>
      <w:proofErr w:type="spellEnd"/>
      <w:r w:rsidR="00C74D09" w:rsidRPr="00C9447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="00C74D09" w:rsidRPr="00C9447C">
        <w:rPr>
          <w:rFonts w:ascii="Times New Roman" w:hAnsi="Times New Roman" w:cs="Times New Roman"/>
          <w:sz w:val="28"/>
          <w:szCs w:val="28"/>
          <w:shd w:val="clear" w:color="auto" w:fill="F8F8F8"/>
        </w:rPr>
        <w:t>оқушылары</w:t>
      </w:r>
      <w:proofErr w:type="spellEnd"/>
      <w:r w:rsidR="00C74D09" w:rsidRPr="00C9447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мен </w:t>
      </w:r>
      <w:proofErr w:type="spellStart"/>
      <w:r w:rsidR="00C74D09" w:rsidRPr="00C9447C">
        <w:rPr>
          <w:rFonts w:ascii="Times New Roman" w:hAnsi="Times New Roman" w:cs="Times New Roman"/>
          <w:sz w:val="28"/>
          <w:szCs w:val="28"/>
          <w:shd w:val="clear" w:color="auto" w:fill="F8F8F8"/>
        </w:rPr>
        <w:t>балауса</w:t>
      </w:r>
      <w:proofErr w:type="spellEnd"/>
      <w:r w:rsidR="00C74D09" w:rsidRPr="00C9447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="00C74D09" w:rsidRPr="00C9447C">
        <w:rPr>
          <w:rFonts w:ascii="Times New Roman" w:hAnsi="Times New Roman" w:cs="Times New Roman"/>
          <w:sz w:val="28"/>
          <w:szCs w:val="28"/>
          <w:shd w:val="clear" w:color="auto" w:fill="F8F8F8"/>
        </w:rPr>
        <w:t>балдырғандар</w:t>
      </w:r>
      <w:proofErr w:type="spellEnd"/>
      <w:r w:rsidR="00C74D09" w:rsidRPr="00C9447C">
        <w:rPr>
          <w:rFonts w:ascii="Times New Roman" w:hAnsi="Times New Roman" w:cs="Times New Roman"/>
          <w:sz w:val="28"/>
          <w:szCs w:val="28"/>
          <w:shd w:val="clear" w:color="auto" w:fill="F8F8F8"/>
        </w:rPr>
        <w:t>!</w:t>
      </w:r>
      <w:r w:rsidR="00496B87" w:rsidRPr="00C94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9447C" w:rsidRPr="00C9447C" w:rsidRDefault="00496B87" w:rsidP="00496B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</w:pPr>
      <w:r w:rsidRPr="00C9447C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 xml:space="preserve"> </w:t>
      </w:r>
      <w:r w:rsidR="00C74D09" w:rsidRPr="00C9447C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Шуақты </w:t>
      </w:r>
      <w:r w:rsidR="00C74D09" w:rsidRPr="00C9447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8F8F8"/>
          <w:lang w:val="kk-KZ"/>
        </w:rPr>
        <w:t>қыркүйек</w:t>
      </w:r>
      <w:r w:rsidR="00C74D09" w:rsidRPr="00C9447C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 айының алғашқы күні барша оқушы қауым алтын ұя мектебіне қайта оралып, мектеп табалдырығын алғаш аттаған балдырғандармен бірге сыңғырлаған қоңырау үнімен табысып отыр.</w:t>
      </w:r>
      <w:r w:rsidR="00C74D09" w:rsidRPr="00C944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C74D09"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Құрметті ұстаздар, қонақтар, ата-аналар, аяулы оқушылар! Бүгінгі сағынышқа, шаттыққа толы «Алғашқы қоңырау» мерекелеріңіз баршаларыңызға құтты болсын! </w:t>
      </w:r>
    </w:p>
    <w:p w:rsidR="00C9447C" w:rsidRDefault="00C9447C" w:rsidP="00496B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 </w:t>
      </w:r>
      <w:r w:rsidRPr="00C9447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ВЕДУЩАЯ:</w:t>
      </w:r>
      <w:r w:rsidRPr="00C94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Доброе утро, дорогие учащиеся, уважаемые родители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,гости </w:t>
      </w:r>
      <w:r w:rsidRPr="00C94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любимые учителя! Это утро можно назвать добрым не только благодаря ясному небу и яркому солнцу, а прежде всего – благодаря добру, которое оно несет нам, ученикам. Ведь сегодня – 1 сентября – начало нового учебного года, новых встреч с удивительным миром знаний, который откроют перед нами наши учителя. Пусть этот год будет добрым для всех – для тех, кто впервые переступает порог нашей школы, и для тех, кто приходит сюда уже не в первый раз. Добра всем участникам нашего праздника и нашим гостям!</w:t>
      </w:r>
    </w:p>
    <w:p w:rsidR="00A67F2E" w:rsidRDefault="00C9447C" w:rsidP="00496B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</w:pPr>
      <w:r w:rsidRPr="00C9447C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1.жүргізуші</w:t>
      </w:r>
      <w:r w:rsidRPr="00C9447C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: </w:t>
      </w:r>
      <w:r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 xml:space="preserve">Ендеше ортаға 11 сынып оқушылардың жетектеуімен алғашқы рет мектеп табалдырығын аттағалы отырған кішкентау бүлдіршіндерімізіді </w:t>
      </w:r>
      <w:r w:rsidR="00A67F2E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шақырамыз.</w:t>
      </w:r>
    </w:p>
    <w:p w:rsidR="00A67F2E" w:rsidRDefault="00A67F2E" w:rsidP="00496B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 </w:t>
      </w:r>
      <w:r w:rsidRPr="00C9447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ВЕДУЩАЯ:</w:t>
      </w:r>
      <w:r w:rsidRPr="00C94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Так давайте пригласим  самых маленьких гостей нашего торжества под ручки 11- классников.Встречайте.</w:t>
      </w:r>
    </w:p>
    <w:p w:rsidR="00EE3CDF" w:rsidRPr="00EE3CDF" w:rsidRDefault="00EE3CDF" w:rsidP="00496B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</w:t>
      </w:r>
      <w:r w:rsidRPr="00EE3C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Играет музыка)</w:t>
      </w:r>
    </w:p>
    <w:p w:rsidR="00A67F2E" w:rsidRDefault="00A67F2E" w:rsidP="00496B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 «А»класс- кл рук Гылымхан Есения</w:t>
      </w:r>
    </w:p>
    <w:p w:rsidR="00A67F2E" w:rsidRDefault="00A67F2E" w:rsidP="00496B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 «Ә» класс- кл рук Әнес Хуанық</w:t>
      </w:r>
    </w:p>
    <w:p w:rsidR="00A67F2E" w:rsidRDefault="00A67F2E" w:rsidP="00496B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 «Б» класс-кл.рук.Жунусова Жанбота Сержановна</w:t>
      </w:r>
    </w:p>
    <w:p w:rsidR="00A67F2E" w:rsidRDefault="00A67F2E" w:rsidP="00496B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 «В»класс-кл рук- Слипец Татьяна Ивановна.</w:t>
      </w:r>
    </w:p>
    <w:p w:rsidR="00A67F2E" w:rsidRPr="00A67F2E" w:rsidRDefault="00A67F2E" w:rsidP="00496B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и наши выпускники </w:t>
      </w:r>
      <w:r w:rsidR="00C74D09" w:rsidRPr="00C944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67F2E">
        <w:rPr>
          <w:rFonts w:ascii="Times New Roman" w:hAnsi="Times New Roman" w:cs="Times New Roman"/>
          <w:sz w:val="28"/>
          <w:szCs w:val="28"/>
          <w:lang w:val="kk-KZ"/>
        </w:rPr>
        <w:t>11 «А» кл –кл руководитель  Кендебай Баян.</w:t>
      </w:r>
    </w:p>
    <w:p w:rsidR="00A67F2E" w:rsidRPr="00A67F2E" w:rsidRDefault="00A67F2E" w:rsidP="00496B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7F2E">
        <w:rPr>
          <w:rFonts w:ascii="Times New Roman" w:hAnsi="Times New Roman" w:cs="Times New Roman"/>
          <w:sz w:val="28"/>
          <w:szCs w:val="28"/>
          <w:lang w:val="kk-KZ"/>
        </w:rPr>
        <w:t>11 «Ә»кл- кл.рук.-Абдрахманова Гульбану Рахманбердиевна</w:t>
      </w:r>
    </w:p>
    <w:p w:rsidR="00EE3CDF" w:rsidRDefault="00A67F2E" w:rsidP="00496B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7F2E">
        <w:rPr>
          <w:rFonts w:ascii="Times New Roman" w:hAnsi="Times New Roman" w:cs="Times New Roman"/>
          <w:sz w:val="28"/>
          <w:szCs w:val="28"/>
          <w:lang w:val="kk-KZ"/>
        </w:rPr>
        <w:t>11 «Б»кл – кл рук Жампеисова Айгуль Мейрамовна</w:t>
      </w:r>
    </w:p>
    <w:p w:rsidR="00EE3CDF" w:rsidRDefault="00EE3CDF" w:rsidP="00496B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</w:pPr>
      <w:r w:rsidRPr="00C9447C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1.жүргізуші</w:t>
      </w:r>
    </w:p>
    <w:p w:rsidR="00EE3CDF" w:rsidRPr="00EE3CDF" w:rsidRDefault="00EE3CDF" w:rsidP="00496B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</w:pPr>
      <w:r w:rsidRPr="00EE3CDF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Батырлыққа уызынан жарыған</w:t>
      </w:r>
    </w:p>
    <w:p w:rsidR="00EE3CDF" w:rsidRPr="00EE3CDF" w:rsidRDefault="00EE3CDF" w:rsidP="00496B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</w:pPr>
      <w:r w:rsidRPr="00EE3CDF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 xml:space="preserve">Ер түркіні жалауынан таныған </w:t>
      </w:r>
    </w:p>
    <w:p w:rsidR="00EE3CDF" w:rsidRPr="00EE3CDF" w:rsidRDefault="00EE3CDF" w:rsidP="00496B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</w:pPr>
      <w:r w:rsidRPr="00EE3CDF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Өзі батыр,өзі  әнші халыққа</w:t>
      </w:r>
    </w:p>
    <w:p w:rsidR="00011C31" w:rsidRPr="00EE3CDF" w:rsidRDefault="00EE3CDF" w:rsidP="00496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E3CDF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Жарасады жігер берер әнұран.</w:t>
      </w:r>
      <w:r w:rsidR="00C74D09" w:rsidRPr="00EE3CD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EE3CDF" w:rsidRPr="00EE3CDF" w:rsidRDefault="00EE3CDF" w:rsidP="00496B87">
      <w:pPr>
        <w:pStyle w:val="a3"/>
        <w:rPr>
          <w:shd w:val="clear" w:color="auto" w:fill="F8F8F8"/>
          <w:lang w:val="kk-KZ"/>
        </w:rPr>
      </w:pPr>
      <w:r w:rsidRPr="00EE3CDF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Құдакелді</w:t>
      </w:r>
      <w:r w:rsidR="00E02D54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 xml:space="preserve"> мұғалім- 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Республикалық  мемлекеттік әнұраны</w:t>
      </w:r>
      <w:r w:rsidR="00C74D09" w:rsidRPr="00EE3CDF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 xml:space="preserve"> орынд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алсын</w:t>
      </w:r>
      <w:r w:rsidR="00C74D09" w:rsidRPr="00EE3CDF">
        <w:rPr>
          <w:shd w:val="clear" w:color="auto" w:fill="F8F8F8"/>
          <w:lang w:val="kk-KZ"/>
        </w:rPr>
        <w:br/>
      </w:r>
      <w:r w:rsidRPr="0097756B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 xml:space="preserve">1 жургізуші: </w:t>
      </w:r>
      <w:r w:rsidR="00C74D09" w:rsidRPr="0097756B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Бүгін біздің қуанышымызға ортақтасу үшін мерекемізге келген құрметті қонақтармен таныс болыңыздар:</w:t>
      </w:r>
      <w:r w:rsidR="00C74D09" w:rsidRPr="0097756B">
        <w:rPr>
          <w:rFonts w:ascii="Times New Roman" w:hAnsi="Times New Roman" w:cs="Times New Roman"/>
          <w:sz w:val="28"/>
          <w:szCs w:val="28"/>
          <w:lang w:val="kk-KZ"/>
        </w:rPr>
        <w:br/>
      </w:r>
      <w:r w:rsidR="00C74D09" w:rsidRPr="00EE3CDF">
        <w:rPr>
          <w:shd w:val="clear" w:color="auto" w:fill="F8F8F8"/>
          <w:lang w:val="kk-KZ"/>
        </w:rPr>
        <w:t>1.</w:t>
      </w:r>
      <w:r w:rsidRPr="00EE3CDF">
        <w:rPr>
          <w:shd w:val="clear" w:color="auto" w:fill="F8F8F8"/>
          <w:lang w:val="kk-KZ"/>
        </w:rPr>
        <w:t>________________________________________________________________________________</w:t>
      </w:r>
    </w:p>
    <w:p w:rsidR="00EE3CDF" w:rsidRDefault="00EE3CDF" w:rsidP="00496B87">
      <w:pPr>
        <w:pStyle w:val="a3"/>
        <w:rPr>
          <w:shd w:val="clear" w:color="auto" w:fill="F8F8F8"/>
          <w:lang w:val="kk-KZ"/>
        </w:rPr>
      </w:pPr>
      <w:r w:rsidRPr="00EE3CDF">
        <w:rPr>
          <w:shd w:val="clear" w:color="auto" w:fill="F8F8F8"/>
          <w:lang w:val="kk-KZ"/>
        </w:rPr>
        <w:t xml:space="preserve"> </w:t>
      </w:r>
      <w:r w:rsidR="00C74D09" w:rsidRPr="00EE3CDF">
        <w:rPr>
          <w:shd w:val="clear" w:color="auto" w:fill="F8F8F8"/>
          <w:lang w:val="kk-KZ"/>
        </w:rPr>
        <w:t>2.</w:t>
      </w:r>
      <w:r>
        <w:rPr>
          <w:shd w:val="clear" w:color="auto" w:fill="F8F8F8"/>
          <w:lang w:val="kk-KZ"/>
        </w:rPr>
        <w:t>__________________________________________________________________________________</w:t>
      </w:r>
    </w:p>
    <w:p w:rsidR="00EE3CDF" w:rsidRDefault="00EE3CDF" w:rsidP="00496B87">
      <w:pPr>
        <w:pStyle w:val="a3"/>
        <w:rPr>
          <w:shd w:val="clear" w:color="auto" w:fill="F8F8F8"/>
          <w:lang w:val="kk-KZ"/>
        </w:rPr>
      </w:pPr>
      <w:r w:rsidRPr="00EE3CDF">
        <w:rPr>
          <w:shd w:val="clear" w:color="auto" w:fill="F8F8F8"/>
          <w:lang w:val="kk-KZ"/>
        </w:rPr>
        <w:t xml:space="preserve"> </w:t>
      </w:r>
      <w:r w:rsidR="00C74D09" w:rsidRPr="00EE3CDF">
        <w:rPr>
          <w:shd w:val="clear" w:color="auto" w:fill="F8F8F8"/>
          <w:lang w:val="kk-KZ"/>
        </w:rPr>
        <w:t>3.</w:t>
      </w:r>
      <w:r>
        <w:rPr>
          <w:shd w:val="clear" w:color="auto" w:fill="F8F8F8"/>
          <w:lang w:val="kk-KZ"/>
        </w:rPr>
        <w:t>_______________________________________________________________________________</w:t>
      </w:r>
    </w:p>
    <w:p w:rsidR="00EE3CDF" w:rsidRDefault="00EE3CDF" w:rsidP="00496B8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E3CDF">
        <w:rPr>
          <w:shd w:val="clear" w:color="auto" w:fill="F8F8F8"/>
          <w:lang w:val="kk-KZ"/>
        </w:rPr>
        <w:t xml:space="preserve"> </w:t>
      </w:r>
      <w:r w:rsidR="00C74D09" w:rsidRPr="00EE3CDF">
        <w:rPr>
          <w:shd w:val="clear" w:color="auto" w:fill="F8F8F8"/>
          <w:lang w:val="kk-KZ"/>
        </w:rPr>
        <w:t>4.</w:t>
      </w:r>
      <w:r>
        <w:rPr>
          <w:shd w:val="clear" w:color="auto" w:fill="F8F8F8"/>
          <w:lang w:val="kk-KZ"/>
        </w:rPr>
        <w:t>_________________________________________________________________________________</w:t>
      </w:r>
      <w:r w:rsidR="00C74D09" w:rsidRPr="00EE3CDF">
        <w:rPr>
          <w:lang w:val="kk-KZ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 </w:t>
      </w:r>
      <w:r w:rsidRPr="00EE3CD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ВЕДУЩАЯ:</w:t>
      </w:r>
      <w:r w:rsidRPr="00EE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E02D54" w:rsidRDefault="00EE3CDF" w:rsidP="00496B8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Слово для поздравления предоставляется директору школы</w:t>
      </w:r>
    </w:p>
    <w:p w:rsidR="00EE3CDF" w:rsidRPr="00EE3CDF" w:rsidRDefault="00EE3CDF" w:rsidP="00496B87">
      <w:pPr>
        <w:pStyle w:val="a3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Исатаевой Бакит Гапбасовне</w:t>
      </w:r>
      <w:r w:rsidR="00C74D09" w:rsidRPr="00EE3CDF">
        <w:rPr>
          <w:lang w:val="kk-KZ"/>
        </w:rPr>
        <w:br/>
      </w:r>
      <w:r w:rsidRPr="00E02D54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1</w:t>
      </w:r>
      <w:r w:rsidR="00C74D09" w:rsidRPr="007F356C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жүргізуші</w:t>
      </w:r>
      <w:r w:rsidR="00C74D09" w:rsidRPr="00EE3CDF">
        <w:rPr>
          <w:rFonts w:ascii="Times New Roman" w:hAnsi="Times New Roman" w:cs="Times New Roman"/>
          <w:sz w:val="28"/>
          <w:szCs w:val="28"/>
          <w:lang w:val="kk-KZ"/>
        </w:rPr>
        <w:br/>
      </w:r>
      <w:r w:rsidR="00C74D09" w:rsidRPr="00EE3CDF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Құшақ жая қай жерде де қарсы алар,</w:t>
      </w:r>
      <w:r w:rsidR="00C74D09" w:rsidRPr="00EE3CDF">
        <w:rPr>
          <w:rFonts w:ascii="Times New Roman" w:hAnsi="Times New Roman" w:cs="Times New Roman"/>
          <w:sz w:val="28"/>
          <w:szCs w:val="28"/>
          <w:lang w:val="kk-KZ"/>
        </w:rPr>
        <w:br/>
      </w:r>
      <w:r w:rsidR="00C74D09" w:rsidRPr="00EE3CDF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Абзал жан бар, биік тұлға байсалды.</w:t>
      </w:r>
      <w:r w:rsidR="00C74D09" w:rsidRPr="00EE3CDF">
        <w:rPr>
          <w:rFonts w:ascii="Times New Roman" w:hAnsi="Times New Roman" w:cs="Times New Roman"/>
          <w:sz w:val="28"/>
          <w:szCs w:val="28"/>
          <w:lang w:val="kk-KZ"/>
        </w:rPr>
        <w:br/>
      </w:r>
      <w:r w:rsidR="00C74D09"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Қуаныш пен салтанатты шақтарда</w:t>
      </w:r>
      <w:r w:rsidR="00C74D09" w:rsidRPr="003509FB">
        <w:rPr>
          <w:rFonts w:ascii="Times New Roman" w:hAnsi="Times New Roman" w:cs="Times New Roman"/>
          <w:sz w:val="28"/>
          <w:szCs w:val="28"/>
          <w:lang w:val="kk-KZ"/>
        </w:rPr>
        <w:br/>
      </w:r>
      <w:r w:rsidR="00C74D09"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Қонақтар да ақ тілегін ақтарар.</w:t>
      </w:r>
      <w:r w:rsidR="00C74D09" w:rsidRPr="003509FB">
        <w:rPr>
          <w:rFonts w:ascii="Times New Roman" w:hAnsi="Times New Roman" w:cs="Times New Roman"/>
          <w:sz w:val="28"/>
          <w:szCs w:val="28"/>
          <w:lang w:val="kk-KZ"/>
        </w:rPr>
        <w:br/>
      </w:r>
      <w:r w:rsidR="00C74D09"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Сөз кезегі қадірменді қонақтарда.</w:t>
      </w:r>
      <w:r w:rsidR="00C74D09" w:rsidRPr="003509FB">
        <w:rPr>
          <w:rFonts w:ascii="Times New Roman" w:hAnsi="Times New Roman" w:cs="Times New Roman"/>
          <w:sz w:val="28"/>
          <w:szCs w:val="28"/>
          <w:lang w:val="kk-KZ"/>
        </w:rPr>
        <w:br/>
      </w:r>
      <w:r w:rsidR="00C74D09" w:rsidRPr="00EE3CD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( </w:t>
      </w:r>
      <w:proofErr w:type="spellStart"/>
      <w:r w:rsidR="00C74D09" w:rsidRPr="00EE3CDF">
        <w:rPr>
          <w:rFonts w:ascii="Times New Roman" w:hAnsi="Times New Roman" w:cs="Times New Roman"/>
          <w:sz w:val="28"/>
          <w:szCs w:val="28"/>
          <w:shd w:val="clear" w:color="auto" w:fill="F8F8F8"/>
        </w:rPr>
        <w:t>қонақ</w:t>
      </w:r>
      <w:proofErr w:type="gramStart"/>
      <w:r w:rsidR="00C74D09" w:rsidRPr="00EE3CDF">
        <w:rPr>
          <w:rFonts w:ascii="Times New Roman" w:hAnsi="Times New Roman" w:cs="Times New Roman"/>
          <w:sz w:val="28"/>
          <w:szCs w:val="28"/>
          <w:shd w:val="clear" w:color="auto" w:fill="F8F8F8"/>
        </w:rPr>
        <w:t>тар</w:t>
      </w:r>
      <w:proofErr w:type="gramEnd"/>
      <w:r w:rsidR="00C74D09" w:rsidRPr="00EE3CDF">
        <w:rPr>
          <w:rFonts w:ascii="Times New Roman" w:hAnsi="Times New Roman" w:cs="Times New Roman"/>
          <w:sz w:val="28"/>
          <w:szCs w:val="28"/>
          <w:shd w:val="clear" w:color="auto" w:fill="F8F8F8"/>
        </w:rPr>
        <w:t>ға</w:t>
      </w:r>
      <w:proofErr w:type="spellEnd"/>
      <w:r w:rsidR="00C74D09" w:rsidRPr="00EE3CD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="00C74D09" w:rsidRPr="00EE3CDF">
        <w:rPr>
          <w:rFonts w:ascii="Times New Roman" w:hAnsi="Times New Roman" w:cs="Times New Roman"/>
          <w:sz w:val="28"/>
          <w:szCs w:val="28"/>
          <w:shd w:val="clear" w:color="auto" w:fill="F8F8F8"/>
        </w:rPr>
        <w:t>сөз</w:t>
      </w:r>
      <w:proofErr w:type="spellEnd"/>
      <w:r w:rsidR="00C74D09" w:rsidRPr="00EE3CD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="00C74D09" w:rsidRPr="00EE3CDF">
        <w:rPr>
          <w:rFonts w:ascii="Times New Roman" w:hAnsi="Times New Roman" w:cs="Times New Roman"/>
          <w:sz w:val="28"/>
          <w:szCs w:val="28"/>
          <w:shd w:val="clear" w:color="auto" w:fill="F8F8F8"/>
        </w:rPr>
        <w:t>беріледі</w:t>
      </w:r>
      <w:proofErr w:type="spellEnd"/>
      <w:r w:rsidR="00C74D09" w:rsidRPr="00EE3CDF">
        <w:rPr>
          <w:rFonts w:ascii="Times New Roman" w:hAnsi="Times New Roman" w:cs="Times New Roman"/>
          <w:sz w:val="28"/>
          <w:szCs w:val="28"/>
          <w:shd w:val="clear" w:color="auto" w:fill="F8F8F8"/>
        </w:rPr>
        <w:t>)</w:t>
      </w:r>
    </w:p>
    <w:p w:rsidR="004C4919" w:rsidRDefault="00EE3CDF" w:rsidP="00496B8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E3CDF">
        <w:rPr>
          <w:shd w:val="clear" w:color="auto" w:fill="F8F8F8"/>
        </w:rPr>
        <w:t>__________________________________________________________________________________________________________________________________________________________________________</w:t>
      </w:r>
      <w:r w:rsidR="00C74D09">
        <w:rPr>
          <w:shd w:val="clear" w:color="auto" w:fill="F8F8F8"/>
        </w:rPr>
        <w:t> </w:t>
      </w:r>
      <w:r w:rsidR="007F356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 </w:t>
      </w:r>
      <w:r w:rsidR="007F356C" w:rsidRPr="00EE3CD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ВЕДУЩАЯ:</w:t>
      </w:r>
      <w:r w:rsidR="007F356C" w:rsidRPr="00EE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="007F3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Для ознакомления с приказом о начале учебного года </w:t>
      </w:r>
      <w:r w:rsidR="00977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предоста</w:t>
      </w:r>
      <w:r w:rsidR="007F3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вляется заучам по учебно- воспитательной работе Арилиной Асель Бекболатовне.,Байтасовой Шолпан Шакеновне.</w:t>
      </w:r>
    </w:p>
    <w:p w:rsidR="004C4919" w:rsidRDefault="00C74D09" w:rsidP="00496B87">
      <w:pPr>
        <w:pStyle w:val="a3"/>
        <w:rPr>
          <w:shd w:val="clear" w:color="auto" w:fill="F8F8F8"/>
          <w:lang w:val="kk-KZ"/>
        </w:rPr>
      </w:pPr>
      <w:r w:rsidRPr="004C4919">
        <w:rPr>
          <w:lang w:val="kk-KZ"/>
        </w:rPr>
        <w:br/>
      </w:r>
      <w:r w:rsidR="004C4919" w:rsidRPr="004C4919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1</w:t>
      </w:r>
      <w:r w:rsidR="004C4919" w:rsidRPr="007F356C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жүргізуші</w:t>
      </w:r>
      <w:r w:rsidR="004C4919" w:rsidRPr="004C4919">
        <w:rPr>
          <w:shd w:val="clear" w:color="auto" w:fill="F8F8F8"/>
          <w:lang w:val="kk-KZ"/>
        </w:rPr>
        <w:t xml:space="preserve"> </w:t>
      </w:r>
    </w:p>
    <w:p w:rsidR="004C4919" w:rsidRPr="004C4919" w:rsidRDefault="00C74D09" w:rsidP="00496B87">
      <w:pPr>
        <w:pStyle w:val="a3"/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</w:pPr>
      <w:r w:rsidRPr="004C4919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Өмірдің бейбіт бағы гүл,</w:t>
      </w:r>
      <w:r w:rsidRPr="004C491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C4919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Асудан асып асқарлы</w:t>
      </w:r>
      <w:r w:rsidRPr="004C491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C4919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Мінекей биыл тағы бір</w:t>
      </w:r>
      <w:r w:rsidRPr="004C491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C4919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Жаңа оқу жылы басталды.</w:t>
      </w:r>
      <w:r w:rsidRPr="004C491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C4919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Шаттықпен шалқып толғана</w:t>
      </w:r>
      <w:r w:rsidRPr="004C491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C4919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Ой толқытқан жүрегі</w:t>
      </w:r>
      <w:r w:rsidR="004C4919" w:rsidRPr="004C4919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ң</w:t>
      </w:r>
      <w:r w:rsidRPr="004C4919">
        <w:rPr>
          <w:rFonts w:ascii="Times New Roman" w:hAnsi="Times New Roman" w:cs="Times New Roman"/>
          <w:sz w:val="28"/>
          <w:szCs w:val="28"/>
          <w:lang w:val="kk-KZ"/>
        </w:rPr>
        <w:br/>
      </w:r>
      <w:r w:rsidR="004C4919" w:rsidRPr="004C4919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Өмірге</w:t>
      </w:r>
      <w:r w:rsidRPr="004C4919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 xml:space="preserve"> алмақ жолдама</w:t>
      </w:r>
      <w:r w:rsidRPr="004C491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C4919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Сыр шертсін енді түлегің</w:t>
      </w:r>
    </w:p>
    <w:p w:rsidR="0097756B" w:rsidRPr="00E02D54" w:rsidRDefault="004C4919" w:rsidP="00496B8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</w:pPr>
      <w:r w:rsidRPr="00E02D54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Сөз кезегі 11 сынып түлектерімізде</w:t>
      </w:r>
    </w:p>
    <w:p w:rsidR="0097756B" w:rsidRPr="00E02D54" w:rsidRDefault="0097756B" w:rsidP="00496B87">
      <w:pPr>
        <w:pStyle w:val="a3"/>
        <w:rPr>
          <w:b/>
          <w:shd w:val="clear" w:color="auto" w:fill="F8F8F8"/>
          <w:lang w:val="kk-KZ"/>
        </w:rPr>
      </w:pPr>
      <w:r w:rsidRPr="00E02D54">
        <w:rPr>
          <w:b/>
          <w:shd w:val="clear" w:color="auto" w:fill="F8F8F8"/>
        </w:rPr>
        <w:t> </w:t>
      </w:r>
    </w:p>
    <w:p w:rsidR="0097756B" w:rsidRDefault="0097756B" w:rsidP="00496B87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7756B" w:rsidRDefault="0097756B" w:rsidP="00496B87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7756B" w:rsidRDefault="0097756B" w:rsidP="00496B87">
      <w:pPr>
        <w:pStyle w:val="a3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2 </w:t>
      </w:r>
      <w:r w:rsidRPr="00EE3CD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ВЕДУЩАЯ</w:t>
      </w:r>
      <w:r w:rsidRPr="00D552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0364A0" w:rsidRDefault="0097756B" w:rsidP="00496B8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</w:pPr>
      <w:r w:rsidRPr="0097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юные друзья хотят доказать, что их уже можно считать школьниками. Они приготовили для всех присутствующих небольшое выступление. </w:t>
      </w:r>
      <w:r w:rsidRPr="0097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4919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1</w:t>
      </w:r>
      <w:r w:rsidRPr="007F356C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жүргізуші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 xml:space="preserve">: Сөз кезегі </w:t>
      </w:r>
      <w:r w:rsidR="000364A0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1</w:t>
      </w:r>
      <w:r w:rsidR="000364A0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 xml:space="preserve"> «Ә»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 xml:space="preserve"> сынып</w:t>
      </w:r>
      <w:r w:rsidR="000364A0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 xml:space="preserve"> жетекшісі Әнес Хуандыққа беріледі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 xml:space="preserve"> </w:t>
      </w:r>
    </w:p>
    <w:p w:rsidR="000364A0" w:rsidRDefault="000364A0" w:rsidP="000364A0">
      <w:pPr>
        <w:pStyle w:val="a3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 </w:t>
      </w:r>
      <w:r w:rsidRPr="00EE3CD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ВЕДУЩАЯ</w:t>
      </w:r>
      <w:r w:rsidRPr="00D552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0364A0" w:rsidRDefault="000364A0" w:rsidP="000364A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364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Слово для поздравления предоставляется родителям</w:t>
      </w:r>
    </w:p>
    <w:p w:rsidR="000364A0" w:rsidRDefault="000364A0" w:rsidP="000364A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Хамзина Айгуль Куанышевна</w:t>
      </w:r>
    </w:p>
    <w:p w:rsidR="000364A0" w:rsidRPr="000364A0" w:rsidRDefault="000364A0" w:rsidP="000364A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364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_________________________________________________________________</w:t>
      </w:r>
    </w:p>
    <w:p w:rsidR="000364A0" w:rsidRPr="000364A0" w:rsidRDefault="000364A0" w:rsidP="000364A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0364A0" w:rsidRPr="00E02D54" w:rsidRDefault="00C74D09" w:rsidP="00496B87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</w:pPr>
      <w:r w:rsidRPr="000364A0">
        <w:rPr>
          <w:rFonts w:ascii="Times New Roman" w:hAnsi="Times New Roman" w:cs="Times New Roman"/>
          <w:sz w:val="28"/>
          <w:szCs w:val="28"/>
          <w:lang w:val="kk-KZ"/>
        </w:rPr>
        <w:br/>
      </w:r>
      <w:r w:rsidR="000364A0" w:rsidRPr="004C4919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1</w:t>
      </w:r>
      <w:r w:rsidR="000364A0" w:rsidRPr="007F356C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жүргізуші</w:t>
      </w:r>
      <w:r w:rsidR="000364A0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 xml:space="preserve">: </w:t>
      </w:r>
      <w:r w:rsidRPr="000364A0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 xml:space="preserve"> алғашқы қоғырауды күмбірлете соғу үшін ортаға мектебімізден биыл түлеп ұшатын және мектеп табалдырығын алғаш аттағалы отырған оқушыларды шақырамыз.</w:t>
      </w:r>
    </w:p>
    <w:p w:rsidR="000364A0" w:rsidRPr="00E02D54" w:rsidRDefault="000364A0" w:rsidP="00496B87">
      <w:pPr>
        <w:pStyle w:val="a3"/>
        <w:pBdr>
          <w:bottom w:val="single" w:sz="12" w:space="1" w:color="auto"/>
        </w:pBdr>
        <w:rPr>
          <w:shd w:val="clear" w:color="auto" w:fill="F8F8F8"/>
          <w:lang w:val="kk-KZ"/>
        </w:rPr>
      </w:pPr>
    </w:p>
    <w:p w:rsidR="000364A0" w:rsidRPr="00E02D54" w:rsidRDefault="000364A0" w:rsidP="00496B87">
      <w:pPr>
        <w:pStyle w:val="a3"/>
        <w:rPr>
          <w:shd w:val="clear" w:color="auto" w:fill="F8F8F8"/>
          <w:lang w:val="kk-KZ"/>
        </w:rPr>
      </w:pPr>
    </w:p>
    <w:p w:rsidR="004A11CE" w:rsidRPr="004A11CE" w:rsidRDefault="000364A0" w:rsidP="00496B87">
      <w:pPr>
        <w:pStyle w:val="a3"/>
        <w:rPr>
          <w:shd w:val="clear" w:color="auto" w:fill="F8F8F8"/>
        </w:rPr>
      </w:pPr>
      <w:r w:rsidRPr="004A11CE">
        <w:rPr>
          <w:shd w:val="clear" w:color="auto" w:fill="F8F8F8"/>
        </w:rPr>
        <w:t>_____________________________________________________________________________________</w:t>
      </w:r>
      <w:r w:rsidR="00C74D09" w:rsidRPr="004A11CE">
        <w:rPr>
          <w:shd w:val="clear" w:color="auto" w:fill="F8F8F8"/>
        </w:rPr>
        <w:br/>
      </w:r>
      <w:r w:rsidR="00C74D09" w:rsidRPr="004A11CE">
        <w:br/>
      </w:r>
      <w:r w:rsidR="00C74D09">
        <w:rPr>
          <w:shd w:val="clear" w:color="auto" w:fill="F8F8F8"/>
        </w:rPr>
        <w:t>.</w:t>
      </w:r>
    </w:p>
    <w:p w:rsidR="004A11CE" w:rsidRPr="00E02D54" w:rsidRDefault="004A11CE" w:rsidP="00496B87">
      <w:pPr>
        <w:pStyle w:val="a3"/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</w:pPr>
      <w:ins w:id="0" w:author="Unknown">
        <w:r w:rsidRPr="004A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Почетное право дать первый в этом учебном году звонок предоставляется </w:t>
        </w:r>
        <w:proofErr w:type="spellStart"/>
        <w:r w:rsidRPr="004A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учаще</w:t>
        </w:r>
      </w:ins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йся</w:t>
      </w:r>
      <w:ins w:id="1" w:author="Unknown">
        <w:r w:rsidRPr="004A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11-… класса</w:t>
        </w:r>
        <w:proofErr w:type="gramStart"/>
        <w:r w:rsidRPr="004A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… (</w:t>
        </w:r>
      </w:ins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    </w:t>
      </w:r>
      <w:ins w:id="2" w:author="Unknown">
        <w:r w:rsidRPr="004A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) </w:t>
        </w:r>
        <w:proofErr w:type="gramEnd"/>
        <w:r w:rsidRPr="004A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 </w:t>
        </w:r>
        <w:proofErr w:type="spellStart"/>
        <w:r w:rsidRPr="004A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учени</w:t>
        </w:r>
      </w:ins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ку</w:t>
      </w:r>
      <w:ins w:id="3" w:author="Unknown">
        <w:r w:rsidRPr="004A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1-… класса</w:t>
        </w:r>
      </w:ins>
      <w:r w:rsidR="00E02D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Жарқынбек Алишер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</w:t>
      </w:r>
      <w:r w:rsidR="00E02D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</w:t>
      </w:r>
    </w:p>
    <w:p w:rsidR="004A11CE" w:rsidRDefault="004A11CE" w:rsidP="004A11CE">
      <w:pPr>
        <w:pStyle w:val="a3"/>
        <w:tabs>
          <w:tab w:val="left" w:pos="2685"/>
        </w:tabs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</w:pPr>
    </w:p>
    <w:p w:rsidR="004A11CE" w:rsidRDefault="004A11CE" w:rsidP="004A11CE">
      <w:pPr>
        <w:pStyle w:val="a3"/>
        <w:tabs>
          <w:tab w:val="left" w:pos="2685"/>
        </w:tabs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Звенит звонок</w:t>
      </w:r>
    </w:p>
    <w:p w:rsidR="004A11CE" w:rsidRPr="004A11CE" w:rsidRDefault="004A11CE" w:rsidP="004A11CE">
      <w:pPr>
        <w:pStyle w:val="a3"/>
        <w:tabs>
          <w:tab w:val="left" w:pos="2685"/>
        </w:tabs>
        <w:rPr>
          <w:rFonts w:ascii="Times New Roman" w:hAnsi="Times New Roman" w:cs="Times New Roman"/>
          <w:sz w:val="28"/>
          <w:szCs w:val="28"/>
          <w:shd w:val="clear" w:color="auto" w:fill="F8F8F8"/>
          <w:lang w:val="en-US"/>
        </w:rPr>
      </w:pPr>
      <w:r w:rsidRPr="004C4919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1</w:t>
      </w:r>
      <w:r w:rsidRPr="007F356C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жүргізуші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:</w:t>
      </w:r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  <w:lang w:val="en-US"/>
        </w:rPr>
        <w:tab/>
      </w:r>
    </w:p>
    <w:p w:rsidR="004A11CE" w:rsidRDefault="004A11CE" w:rsidP="004A11CE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Аялар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  <w:lang w:val="en-US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бейбіт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  <w:lang w:val="en-US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күн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  <w:lang w:val="en-US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нұры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  <w:lang w:val="en-US"/>
        </w:rPr>
        <w:t>,</w:t>
      </w:r>
      <w:r w:rsidRPr="004A11CE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Мектебім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  <w:lang w:val="en-US"/>
        </w:rPr>
        <w:t xml:space="preserve">,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бізге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  <w:lang w:val="en-US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жөргексің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  <w:lang w:val="en-US"/>
        </w:rPr>
        <w:t>.</w:t>
      </w:r>
      <w:r w:rsidRPr="004A11CE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Алғашқы</w:t>
      </w:r>
      <w:proofErr w:type="spellEnd"/>
      <w:r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en-US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қоңырау</w:t>
      </w:r>
      <w:proofErr w:type="spellEnd"/>
      <w:r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en-US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сыңғыры</w:t>
      </w:r>
      <w:proofErr w:type="spellEnd"/>
      <w:r w:rsidRPr="003509FB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Ән</w:t>
      </w:r>
      <w:proofErr w:type="spellEnd"/>
      <w:r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en-US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болып</w:t>
      </w:r>
      <w:proofErr w:type="spellEnd"/>
      <w:r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en-US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сені</w:t>
      </w:r>
      <w:proofErr w:type="spellEnd"/>
      <w:r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en-US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тербетсін</w:t>
      </w:r>
      <w:proofErr w:type="spellEnd"/>
      <w:r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en-US"/>
        </w:rPr>
        <w:t>.</w:t>
      </w:r>
      <w:r w:rsidRPr="003509F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509FB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Қоңырау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үні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шарықта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,</w:t>
      </w:r>
      <w:r w:rsidRPr="004A11C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Өзіңнің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сиқыр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тіліңде</w:t>
      </w:r>
      <w:proofErr w:type="spellEnd"/>
      <w:r w:rsidRPr="004A11C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Қызмет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көрсет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халыққа</w:t>
      </w:r>
      <w:proofErr w:type="spellEnd"/>
      <w:r w:rsidRPr="004A11C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Шақырып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өнер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–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білімге</w:t>
      </w:r>
      <w:proofErr w:type="spellEnd"/>
      <w:r w:rsidRPr="004A11CE">
        <w:rPr>
          <w:rFonts w:ascii="Times New Roman" w:hAnsi="Times New Roman" w:cs="Times New Roman"/>
          <w:sz w:val="28"/>
          <w:szCs w:val="28"/>
        </w:rPr>
        <w:br/>
      </w:r>
      <w:r w:rsidRPr="004A11C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Жаңа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оқу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жылы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жемі</w:t>
      </w:r>
      <w:proofErr w:type="gram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ст</w:t>
      </w:r>
      <w:proofErr w:type="gram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і</w:t>
      </w:r>
      <w:proofErr w:type="spellEnd"/>
      <w:r w:rsidRPr="004A11C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Мерейі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үстем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жыл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болсын</w:t>
      </w:r>
      <w:proofErr w:type="spellEnd"/>
      <w:r w:rsidRPr="004A11C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Шәкірттеріміз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ө</w:t>
      </w:r>
      <w:proofErr w:type="gram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р</w:t>
      </w:r>
      <w:proofErr w:type="gram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істі</w:t>
      </w:r>
      <w:proofErr w:type="spellEnd"/>
      <w:r w:rsidRPr="004A11C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Елім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дер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қыз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бен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ұл</w:t>
      </w:r>
      <w:proofErr w:type="spellEnd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4A11CE">
        <w:rPr>
          <w:rFonts w:ascii="Times New Roman" w:hAnsi="Times New Roman" w:cs="Times New Roman"/>
          <w:sz w:val="28"/>
          <w:szCs w:val="28"/>
          <w:shd w:val="clear" w:color="auto" w:fill="F8F8F8"/>
        </w:rPr>
        <w:t>болсын</w:t>
      </w:r>
      <w:proofErr w:type="spellEnd"/>
      <w:ins w:id="4" w:author="Unknown">
        <w:r w:rsidRPr="004A11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</w:ins>
    </w:p>
    <w:p w:rsidR="004A11CE" w:rsidRDefault="004A11CE" w:rsidP="004A11CE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A11CE" w:rsidRDefault="004A11CE" w:rsidP="004A11CE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A11CE" w:rsidRDefault="004A11CE" w:rsidP="004A11CE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A11CE" w:rsidRDefault="004A11CE" w:rsidP="004A11CE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A11CE" w:rsidRDefault="004A11CE" w:rsidP="004A11CE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A11CE" w:rsidRDefault="004A11CE" w:rsidP="004A11CE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A11CE" w:rsidRDefault="004A11CE" w:rsidP="004A11CE">
      <w:pPr>
        <w:pStyle w:val="a3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2 </w:t>
      </w:r>
      <w:r w:rsidRPr="00EE3CD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ВЕДУЩАЯ</w:t>
      </w:r>
      <w:r w:rsidRPr="00D552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4A11CE" w:rsidRPr="004A11CE" w:rsidRDefault="004A11CE" w:rsidP="00496B8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ins w:id="5" w:author="Unknown">
        <w:r w:rsidRPr="004A11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  <w:r w:rsidRPr="009F1CD1">
          <w:rPr>
            <w:rFonts w:ascii="Verdana" w:eastAsia="Times New Roman" w:hAnsi="Verdana" w:cs="Times New Roman"/>
            <w:color w:val="000000"/>
            <w:sz w:val="17"/>
            <w:szCs w:val="17"/>
            <w:lang w:eastAsia="ru-RU"/>
          </w:rPr>
          <w:t> </w:t>
        </w:r>
        <w:r w:rsidRPr="004A11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Звонок, звени! Звонок, звени!</w:t>
        </w:r>
        <w:r w:rsidRPr="004A11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Родной, веселый, звонкий!</w:t>
        </w:r>
        <w:r w:rsidRPr="004A11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Всех на урок поторопи </w:t>
        </w:r>
        <w:r w:rsidRPr="004A11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Своим звучаньем громким!</w:t>
        </w:r>
      </w:ins>
    </w:p>
    <w:p w:rsidR="004A11CE" w:rsidRPr="004A11CE" w:rsidRDefault="004A11CE" w:rsidP="00496B87">
      <w:pPr>
        <w:pStyle w:val="a3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ins w:id="6" w:author="Unknown">
        <w:r w:rsidRPr="004A11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Звени, звонок! Звени, звонок!</w:t>
        </w:r>
        <w:r w:rsidRPr="004A11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Залейся звонкой трелью!</w:t>
        </w:r>
        <w:r w:rsidRPr="004A11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На праздник знаний мы идем, </w:t>
        </w:r>
        <w:r w:rsidRPr="004A11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Открой нам в школу двери!</w:t>
        </w:r>
        <w:r w:rsidRPr="004A11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</w:ins>
    </w:p>
    <w:p w:rsidR="00F215C3" w:rsidRDefault="00C74D09" w:rsidP="00496B87">
      <w:pPr>
        <w:pStyle w:val="a3"/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  <w:lang w:val="kk-KZ"/>
        </w:rPr>
      </w:pPr>
      <w:r>
        <w:br/>
      </w:r>
      <w:r w:rsidR="00F215C3" w:rsidRPr="00F215C3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І - </w:t>
      </w:r>
      <w:proofErr w:type="spellStart"/>
      <w:proofErr w:type="gramStart"/>
      <w:r w:rsidR="00F215C3" w:rsidRPr="00F215C3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ж</w:t>
      </w:r>
      <w:proofErr w:type="gramEnd"/>
      <w:r w:rsidR="00F215C3" w:rsidRPr="00F215C3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үргізуші</w:t>
      </w:r>
      <w:proofErr w:type="spellEnd"/>
      <w:r w:rsidR="00F215C3" w:rsidRPr="00F215C3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:</w:t>
      </w:r>
    </w:p>
    <w:p w:rsidR="00F215C3" w:rsidRDefault="00F215C3" w:rsidP="00496B87">
      <w:pPr>
        <w:pStyle w:val="a3"/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  <w:lang w:val="kk-KZ"/>
        </w:rPr>
      </w:pPr>
      <w:r w:rsidRPr="00F215C3"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  <w:lang w:val="kk-KZ"/>
        </w:rPr>
        <w:t>Ендеше балғын балалықпен қоштасып, мектеп табалдырығын алғаш аттағалы отырған 1-сынып оқушылары мен алғашқы ұстаздарына қошеметпен қол соғып қояйық! Мектепке 1-сынып оқушылары мен ұстаздарын алғашқы білім күніне арналған сабаққа ш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  <w:lang w:val="kk-KZ"/>
        </w:rPr>
        <w:t>ы</w:t>
      </w:r>
      <w:r w:rsidRPr="00F215C3"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  <w:lang w:val="kk-KZ"/>
        </w:rPr>
        <w:t>ғарып салайық</w:t>
      </w:r>
    </w:p>
    <w:p w:rsidR="00F215C3" w:rsidRDefault="00F215C3" w:rsidP="00F215C3">
      <w:pPr>
        <w:pStyle w:val="a3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 </w:t>
      </w:r>
      <w:r w:rsidRPr="00EE3CD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ВЕДУЩАЯ</w:t>
      </w:r>
      <w:r w:rsidRPr="00D552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F215C3" w:rsidRDefault="00F215C3" w:rsidP="00F215C3">
      <w:pPr>
        <w:pStyle w:val="a3"/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  <w:lang w:val="kk-KZ"/>
        </w:rPr>
      </w:pPr>
      <w:r w:rsidRPr="00F215C3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 xml:space="preserve">Давайте проведем наших маленьких друзей и гостей нашего торжества   на первые уроки </w:t>
      </w:r>
      <w:r w:rsidR="00C74D09" w:rsidRPr="00F215C3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br/>
      </w:r>
      <w:r>
        <w:br/>
      </w:r>
      <w:r w:rsidRPr="00F215C3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І - </w:t>
      </w:r>
      <w:proofErr w:type="spellStart"/>
      <w:r w:rsidRPr="00F215C3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жүргізуші</w:t>
      </w:r>
      <w:proofErr w:type="spellEnd"/>
      <w:r w:rsidRPr="00F215C3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:</w:t>
      </w:r>
    </w:p>
    <w:p w:rsidR="00F215C3" w:rsidRDefault="00C74D09" w:rsidP="00496B87">
      <w:pPr>
        <w:pStyle w:val="a3"/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</w:pPr>
      <w:r w:rsidRPr="00F215C3">
        <w:rPr>
          <w:lang w:val="kk-KZ"/>
        </w:rPr>
        <w:br/>
      </w:r>
      <w:r w:rsidRPr="00F215C3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Осымен 1-</w:t>
      </w:r>
      <w:r w:rsidRPr="00F215C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8F8F8"/>
          <w:lang w:val="kk-KZ"/>
        </w:rPr>
        <w:t>қыркүйек</w:t>
      </w:r>
      <w:r w:rsidRPr="00F215C3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 білі</w:t>
      </w:r>
      <w:r w:rsidR="004A11CE" w:rsidRPr="00F215C3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 xml:space="preserve">м күніне арналған  </w:t>
      </w:r>
      <w:r w:rsidRPr="00F215C3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 xml:space="preserve"> мерекесі өзі мәресіне жетті. </w:t>
      </w:r>
      <w:r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>Салтанатты жиынымызды жабық деп жариялаймыз. Білім күні құтт</w:t>
      </w:r>
      <w:r w:rsidR="00E02D54"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 xml:space="preserve">ы болсын. Еліміз аман, </w:t>
      </w:r>
      <w:r w:rsidRPr="003509FB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 xml:space="preserve"> беделі асқақ болсын!</w:t>
      </w:r>
      <w:r w:rsidRPr="003509FB">
        <w:rPr>
          <w:rFonts w:ascii="Times New Roman" w:hAnsi="Times New Roman" w:cs="Times New Roman"/>
          <w:sz w:val="28"/>
          <w:szCs w:val="28"/>
          <w:lang w:val="kk-KZ"/>
        </w:rPr>
        <w:br/>
      </w:r>
      <w:proofErr w:type="spellStart"/>
      <w:r w:rsidRPr="00F215C3">
        <w:rPr>
          <w:rFonts w:ascii="Times New Roman" w:hAnsi="Times New Roman" w:cs="Times New Roman"/>
          <w:sz w:val="28"/>
          <w:szCs w:val="28"/>
          <w:shd w:val="clear" w:color="auto" w:fill="F8F8F8"/>
        </w:rPr>
        <w:t>Ақ</w:t>
      </w:r>
      <w:proofErr w:type="spellEnd"/>
      <w:r w:rsidRPr="00F215C3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F215C3">
        <w:rPr>
          <w:rFonts w:ascii="Times New Roman" w:hAnsi="Times New Roman" w:cs="Times New Roman"/>
          <w:sz w:val="28"/>
          <w:szCs w:val="28"/>
          <w:shd w:val="clear" w:color="auto" w:fill="F8F8F8"/>
        </w:rPr>
        <w:t>жол</w:t>
      </w:r>
      <w:proofErr w:type="spellEnd"/>
      <w:r w:rsidRPr="00F215C3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F215C3">
        <w:rPr>
          <w:rFonts w:ascii="Times New Roman" w:hAnsi="Times New Roman" w:cs="Times New Roman"/>
          <w:sz w:val="28"/>
          <w:szCs w:val="28"/>
          <w:shd w:val="clear" w:color="auto" w:fill="F8F8F8"/>
        </w:rPr>
        <w:t>сіздерге</w:t>
      </w:r>
      <w:proofErr w:type="spellEnd"/>
      <w:r w:rsidRPr="00F215C3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, </w:t>
      </w:r>
      <w:proofErr w:type="spellStart"/>
      <w:r w:rsidRPr="00F215C3">
        <w:rPr>
          <w:rFonts w:ascii="Times New Roman" w:hAnsi="Times New Roman" w:cs="Times New Roman"/>
          <w:sz w:val="28"/>
          <w:szCs w:val="28"/>
          <w:shd w:val="clear" w:color="auto" w:fill="F8F8F8"/>
        </w:rPr>
        <w:t>мектеп</w:t>
      </w:r>
      <w:proofErr w:type="spellEnd"/>
      <w:r w:rsidRPr="00F215C3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F215C3">
        <w:rPr>
          <w:rFonts w:ascii="Times New Roman" w:hAnsi="Times New Roman" w:cs="Times New Roman"/>
          <w:sz w:val="28"/>
          <w:szCs w:val="28"/>
          <w:shd w:val="clear" w:color="auto" w:fill="F8F8F8"/>
        </w:rPr>
        <w:t>оқушылары</w:t>
      </w:r>
      <w:proofErr w:type="spellEnd"/>
      <w:r w:rsidRPr="00F215C3">
        <w:rPr>
          <w:rFonts w:ascii="Times New Roman" w:hAnsi="Times New Roman" w:cs="Times New Roman"/>
          <w:sz w:val="28"/>
          <w:szCs w:val="28"/>
          <w:shd w:val="clear" w:color="auto" w:fill="F8F8F8"/>
        </w:rPr>
        <w:t>!</w:t>
      </w:r>
    </w:p>
    <w:p w:rsidR="00F215C3" w:rsidRDefault="00F215C3" w:rsidP="00F215C3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215C3" w:rsidRDefault="00F215C3" w:rsidP="00F215C3">
      <w:pPr>
        <w:pStyle w:val="a3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 </w:t>
      </w:r>
      <w:r w:rsidRPr="00EE3CD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ВЕДУЩАЯ</w:t>
      </w:r>
      <w:r w:rsidRPr="00D552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F215C3" w:rsidRPr="00F215C3" w:rsidRDefault="00F215C3" w:rsidP="00F21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положено начало новому учебному году. Мы поздравляем с праздником </w:t>
      </w:r>
      <w:proofErr w:type="gramStart"/>
      <w:r w:rsidRPr="00F2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Pr="00F2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 Знаний всех учащихся школы, их родителей,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поздравляем учителей.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праздник завершается, но пусть радость встречи будет бесконечной! </w:t>
      </w:r>
      <w:r w:rsidRPr="00F2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Успехов вам, дорогие ребята! До свидания </w:t>
      </w:r>
      <w:proofErr w:type="gramStart"/>
      <w:r w:rsidRPr="00F2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!Д</w:t>
      </w:r>
      <w:proofErr w:type="gramEnd"/>
      <w:r w:rsidRPr="00F2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новых встреч!</w:t>
      </w:r>
    </w:p>
    <w:p w:rsidR="002C259B" w:rsidRPr="00F215C3" w:rsidRDefault="002C259B" w:rsidP="00F215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C259B" w:rsidRPr="00F215C3" w:rsidSect="002C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D09"/>
    <w:rsid w:val="00011C31"/>
    <w:rsid w:val="00030F88"/>
    <w:rsid w:val="000364A0"/>
    <w:rsid w:val="000C5F08"/>
    <w:rsid w:val="002C259B"/>
    <w:rsid w:val="00304A77"/>
    <w:rsid w:val="003509FB"/>
    <w:rsid w:val="00496B87"/>
    <w:rsid w:val="004A11CE"/>
    <w:rsid w:val="004C4919"/>
    <w:rsid w:val="004E2DCA"/>
    <w:rsid w:val="00552454"/>
    <w:rsid w:val="005F6C3A"/>
    <w:rsid w:val="007F356C"/>
    <w:rsid w:val="00817622"/>
    <w:rsid w:val="0082120F"/>
    <w:rsid w:val="0097756B"/>
    <w:rsid w:val="00A41D89"/>
    <w:rsid w:val="00A67F2E"/>
    <w:rsid w:val="00B93EEB"/>
    <w:rsid w:val="00C74D09"/>
    <w:rsid w:val="00C81DFC"/>
    <w:rsid w:val="00C9447C"/>
    <w:rsid w:val="00DC454A"/>
    <w:rsid w:val="00E02D54"/>
    <w:rsid w:val="00EB189C"/>
    <w:rsid w:val="00EB3F97"/>
    <w:rsid w:val="00EE3CDF"/>
    <w:rsid w:val="00F2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B87"/>
    <w:pPr>
      <w:spacing w:after="0" w:line="240" w:lineRule="auto"/>
    </w:pPr>
  </w:style>
  <w:style w:type="character" w:styleId="a4">
    <w:name w:val="Strong"/>
    <w:basedOn w:val="a0"/>
    <w:uiPriority w:val="22"/>
    <w:qFormat/>
    <w:rsid w:val="00C944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2017-08-31T09:47:00Z</cp:lastPrinted>
  <dcterms:created xsi:type="dcterms:W3CDTF">2017-08-31T05:26:00Z</dcterms:created>
  <dcterms:modified xsi:type="dcterms:W3CDTF">2017-08-31T09:53:00Z</dcterms:modified>
</cp:coreProperties>
</file>